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B1F" w:rsidRPr="0052743B" w:rsidRDefault="00657B1F" w:rsidP="008D65E8">
      <w:pPr>
        <w:pStyle w:val="Cmsor1"/>
        <w:ind w:right="-853"/>
        <w:jc w:val="center"/>
        <w:rPr>
          <w:b/>
          <w:bCs/>
        </w:rPr>
      </w:pPr>
      <w:bookmarkStart w:id="0" w:name="_GoBack"/>
      <w:bookmarkEnd w:id="0"/>
      <w:r w:rsidRPr="0052743B">
        <w:rPr>
          <w:b/>
          <w:bCs/>
        </w:rPr>
        <w:t xml:space="preserve">Árpád-házi Szent Erzsébet </w:t>
      </w:r>
      <w:r w:rsidR="00137B8C">
        <w:rPr>
          <w:b/>
          <w:bCs/>
        </w:rPr>
        <w:t>Idősek</w:t>
      </w:r>
      <w:r w:rsidRPr="0052743B">
        <w:rPr>
          <w:b/>
          <w:bCs/>
        </w:rPr>
        <w:t xml:space="preserve"> Otthona</w:t>
      </w:r>
    </w:p>
    <w:p w:rsidR="00A2122C" w:rsidRDefault="00657B1F" w:rsidP="008D65E8">
      <w:pPr>
        <w:spacing w:before="60"/>
        <w:ind w:right="-853"/>
        <w:jc w:val="center"/>
        <w:rPr>
          <w:bCs/>
          <w:sz w:val="22"/>
          <w:szCs w:val="22"/>
        </w:rPr>
      </w:pPr>
      <w:r w:rsidRPr="0052743B">
        <w:rPr>
          <w:bCs/>
          <w:sz w:val="22"/>
          <w:szCs w:val="22"/>
        </w:rPr>
        <w:t>1021 Budapest, Szerb Antal u. 13-17. 1535 Bp. Pf. 828</w:t>
      </w:r>
    </w:p>
    <w:p w:rsidR="00670271" w:rsidRPr="00670271" w:rsidRDefault="00670271" w:rsidP="008D65E8">
      <w:pPr>
        <w:spacing w:before="60"/>
        <w:ind w:right="-853"/>
        <w:jc w:val="center"/>
        <w:rPr>
          <w:bCs/>
          <w:sz w:val="22"/>
          <w:szCs w:val="22"/>
        </w:rPr>
      </w:pPr>
    </w:p>
    <w:p w:rsidR="0050631C" w:rsidRDefault="00614897" w:rsidP="008D65E8">
      <w:pPr>
        <w:pStyle w:val="Nincstrkz"/>
        <w:ind w:right="-8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lightGray"/>
        </w:rPr>
        <w:t>Nyilvántartási szám:</w:t>
      </w:r>
      <w:r>
        <w:rPr>
          <w:rFonts w:ascii="Times New Roman" w:hAnsi="Times New Roman"/>
          <w:sz w:val="24"/>
          <w:szCs w:val="24"/>
        </w:rPr>
        <w:t>(</w:t>
      </w:r>
      <w:r w:rsidRPr="00614897">
        <w:rPr>
          <w:rFonts w:ascii="Times New Roman" w:hAnsi="Times New Roman"/>
        </w:rPr>
        <w:t>az intézmény tölti ki</w:t>
      </w:r>
      <w:r>
        <w:rPr>
          <w:rFonts w:ascii="Times New Roman" w:hAnsi="Times New Roman"/>
          <w:sz w:val="24"/>
          <w:szCs w:val="24"/>
        </w:rPr>
        <w:t>)</w:t>
      </w:r>
      <w:r w:rsidR="00A2122C">
        <w:rPr>
          <w:rFonts w:ascii="Times New Roman" w:hAnsi="Times New Roman"/>
          <w:sz w:val="24"/>
          <w:szCs w:val="24"/>
        </w:rPr>
        <w:t>……………………………</w:t>
      </w:r>
      <w:r w:rsidR="00A86A8B">
        <w:rPr>
          <w:rFonts w:ascii="Times New Roman" w:hAnsi="Times New Roman"/>
          <w:sz w:val="24"/>
          <w:szCs w:val="24"/>
        </w:rPr>
        <w:t>………………………………..</w:t>
      </w:r>
    </w:p>
    <w:p w:rsidR="00614897" w:rsidRDefault="00614897" w:rsidP="008D65E8">
      <w:pPr>
        <w:pStyle w:val="Nincstrkz"/>
        <w:ind w:right="-853"/>
        <w:jc w:val="both"/>
        <w:rPr>
          <w:rFonts w:ascii="Times New Roman" w:hAnsi="Times New Roman"/>
          <w:sz w:val="24"/>
          <w:szCs w:val="24"/>
        </w:rPr>
      </w:pPr>
    </w:p>
    <w:p w:rsidR="00614897" w:rsidRPr="00614897" w:rsidRDefault="00614897" w:rsidP="008D65E8">
      <w:pPr>
        <w:pStyle w:val="Nincstrkz"/>
        <w:ind w:right="-853"/>
        <w:jc w:val="center"/>
        <w:rPr>
          <w:rFonts w:ascii="Times New Roman" w:hAnsi="Times New Roman"/>
          <w:b/>
          <w:sz w:val="28"/>
          <w:szCs w:val="28"/>
        </w:rPr>
      </w:pPr>
      <w:r w:rsidRPr="00614897">
        <w:rPr>
          <w:rFonts w:ascii="Times New Roman" w:hAnsi="Times New Roman"/>
          <w:b/>
          <w:sz w:val="28"/>
          <w:szCs w:val="28"/>
        </w:rPr>
        <w:t>Kérelem szociális intézményi ellátás igényléséhez</w:t>
      </w:r>
    </w:p>
    <w:p w:rsidR="0050631C" w:rsidRPr="0044763F" w:rsidRDefault="0050631C" w:rsidP="008D65E8">
      <w:pPr>
        <w:pStyle w:val="Nincstrkz"/>
        <w:ind w:right="-853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631C" w:rsidRPr="0044763F" w:rsidTr="008D65E8">
        <w:trPr>
          <w:trHeight w:val="402"/>
        </w:trPr>
        <w:tc>
          <w:tcPr>
            <w:tcW w:w="9889" w:type="dxa"/>
            <w:shd w:val="clear" w:color="auto" w:fill="BFBFBF"/>
          </w:tcPr>
          <w:p w:rsidR="0050631C" w:rsidRPr="0044763F" w:rsidRDefault="0050631C" w:rsidP="008D65E8">
            <w:pPr>
              <w:pStyle w:val="Listaszerbekezds"/>
              <w:spacing w:after="0" w:line="240" w:lineRule="auto"/>
              <w:ind w:left="0" w:right="-853"/>
              <w:jc w:val="both"/>
              <w:rPr>
                <w:rFonts w:ascii="Times New Roman" w:hAnsi="Times New Roman"/>
                <w:b/>
                <w:szCs w:val="24"/>
                <w:lang w:eastAsia="hu-HU"/>
              </w:rPr>
            </w:pPr>
            <w:r w:rsidRPr="0044763F">
              <w:rPr>
                <w:rFonts w:ascii="Times New Roman" w:hAnsi="Times New Roman"/>
                <w:b/>
                <w:szCs w:val="24"/>
                <w:lang w:eastAsia="hu-HU"/>
              </w:rPr>
              <w:t>1. Az ellátást igénylő adatai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Név:</w:t>
            </w:r>
            <w:r w:rsidR="00A2122C">
              <w:t xml:space="preserve">                                                                 </w:t>
            </w:r>
            <w:r w:rsidRPr="0044763F">
              <w:t xml:space="preserve"> </w:t>
            </w:r>
            <w:r w:rsidR="0052743B">
              <w:t xml:space="preserve">  </w:t>
            </w:r>
            <w:r w:rsidR="00A2122C" w:rsidRPr="0044763F">
              <w:t>Születési név: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Anyja születési neve:</w:t>
            </w:r>
            <w:r w:rsidR="004E3FF2">
              <w:t xml:space="preserve">                                                                           Családi állapota:</w:t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Születési hely</w:t>
            </w:r>
            <w:r w:rsidR="00A2122C">
              <w:t>, idő</w:t>
            </w:r>
            <w:r w:rsidRPr="0044763F">
              <w:t>:</w:t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ins w:id="1" w:author="Zala Katalin" w:date="2016-03-10T13:46:00Z">
              <w:r w:rsidRPr="00614897">
                <w:t>TAJ szám:</w:t>
              </w:r>
              <w:r w:rsidRPr="0044763F">
                <w:t xml:space="preserve"> </w:t>
              </w:r>
            </w:ins>
            <w:r w:rsidR="0052743B">
              <w:t xml:space="preserve">                                                          Á</w:t>
            </w:r>
            <w:r w:rsidR="0052743B" w:rsidRPr="0044763F">
              <w:t>llampolgársága:</w:t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Bejelentett lakóhely:</w:t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</w:tcPr>
          <w:p w:rsidR="0050631C" w:rsidRPr="0044763F" w:rsidRDefault="0050631C" w:rsidP="008D65E8">
            <w:pPr>
              <w:tabs>
                <w:tab w:val="left" w:pos="4375"/>
              </w:tabs>
              <w:ind w:right="-853"/>
              <w:jc w:val="both"/>
            </w:pPr>
            <w:r w:rsidRPr="0044763F">
              <w:t>Bejelentett tartózkodási hely:</w:t>
            </w:r>
            <w:r w:rsidR="008D65E8">
              <w:tab/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Értesítési cím: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Telefonszám:</w:t>
            </w:r>
            <w:r w:rsidR="00A2122C">
              <w:t xml:space="preserve">                                    </w:t>
            </w:r>
            <w:r w:rsidR="0052743B">
              <w:t xml:space="preserve">             </w:t>
            </w:r>
            <w:r w:rsidR="00A2122C">
              <w:t xml:space="preserve"> </w:t>
            </w:r>
            <w:r w:rsidR="0052743B">
              <w:t xml:space="preserve">    </w:t>
            </w:r>
            <w:r w:rsidR="00A2122C" w:rsidRPr="0044763F">
              <w:t>E-mail cím:</w:t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  <w:shd w:val="clear" w:color="auto" w:fill="BFBFBF"/>
          </w:tcPr>
          <w:p w:rsidR="0050631C" w:rsidRPr="0044763F" w:rsidRDefault="0050631C" w:rsidP="008D65E8">
            <w:pPr>
              <w:ind w:right="-853"/>
              <w:jc w:val="both"/>
              <w:rPr>
                <w:b/>
              </w:rPr>
            </w:pPr>
            <w:r w:rsidRPr="0044763F">
              <w:rPr>
                <w:b/>
              </w:rPr>
              <w:t>2. Amennyiben Önnek van törvényes képviselője, a törvényes képviselő /gondnok/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 xml:space="preserve">Név: </w:t>
            </w:r>
            <w:r w:rsidR="00A2122C">
              <w:t xml:space="preserve">                                                            </w:t>
            </w:r>
            <w:r w:rsidR="0052743B">
              <w:t xml:space="preserve">      </w:t>
            </w:r>
            <w:r w:rsidR="00A2122C" w:rsidRPr="0044763F">
              <w:t>Születési név: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Bejelentett lakóhely: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Bejelentett tartózkodási hely: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Értesítési cím</w:t>
            </w:r>
            <w:r w:rsidR="00A2122C">
              <w:t>:</w:t>
            </w:r>
          </w:p>
        </w:tc>
      </w:tr>
      <w:tr w:rsidR="0050631C" w:rsidRPr="0044763F" w:rsidTr="008D65E8">
        <w:trPr>
          <w:trHeight w:val="402"/>
        </w:trPr>
        <w:tc>
          <w:tcPr>
            <w:tcW w:w="9889" w:type="dxa"/>
          </w:tcPr>
          <w:p w:rsidR="0050631C" w:rsidRPr="0044763F" w:rsidRDefault="0050631C" w:rsidP="008D65E8">
            <w:pPr>
              <w:ind w:right="-853"/>
              <w:jc w:val="both"/>
            </w:pPr>
            <w:r w:rsidRPr="0044763F">
              <w:t>Telefonszám:</w:t>
            </w:r>
            <w:r w:rsidR="00A2122C" w:rsidRPr="0044763F">
              <w:t xml:space="preserve"> :</w:t>
            </w:r>
            <w:r w:rsidR="00A2122C">
              <w:t xml:space="preserve">                                         </w:t>
            </w:r>
            <w:r w:rsidR="0052743B">
              <w:t xml:space="preserve">   </w:t>
            </w:r>
            <w:r w:rsidR="00A2122C">
              <w:t xml:space="preserve">  </w:t>
            </w:r>
            <w:r w:rsidR="0052743B">
              <w:t xml:space="preserve">    </w:t>
            </w:r>
            <w:r w:rsidR="00A2122C" w:rsidRPr="0044763F">
              <w:t>E-mail cím: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  <w:shd w:val="clear" w:color="auto" w:fill="BFBFBF"/>
          </w:tcPr>
          <w:p w:rsidR="0050631C" w:rsidRPr="0044763F" w:rsidRDefault="0050631C" w:rsidP="008D65E8">
            <w:pPr>
              <w:ind w:right="-853"/>
              <w:jc w:val="both"/>
              <w:rPr>
                <w:b/>
              </w:rPr>
            </w:pPr>
            <w:r w:rsidRPr="0044763F">
              <w:rPr>
                <w:b/>
              </w:rPr>
              <w:t>3. Nagykorú vér szerinti vagy örökbefogadott gyermek: 1/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 xml:space="preserve">Név: </w:t>
            </w:r>
            <w:r>
              <w:t xml:space="preserve">                                                            </w:t>
            </w:r>
            <w:r w:rsidR="0052743B">
              <w:t xml:space="preserve">   </w:t>
            </w:r>
            <w:r w:rsidRPr="0044763F">
              <w:t>Születési név: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Bejelentett lakóhely: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Bejelentett tartózkodási hely: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Értesítési cím</w:t>
            </w:r>
            <w:r>
              <w:t>:</w:t>
            </w:r>
          </w:p>
        </w:tc>
      </w:tr>
      <w:tr w:rsidR="00A2122C" w:rsidRPr="0044763F" w:rsidTr="008D65E8">
        <w:trPr>
          <w:trHeight w:val="40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Telefonszám: :</w:t>
            </w:r>
            <w:r>
              <w:t xml:space="preserve">                                          </w:t>
            </w:r>
            <w:r w:rsidR="0052743B">
              <w:t xml:space="preserve"> </w:t>
            </w:r>
            <w:r>
              <w:t xml:space="preserve"> </w:t>
            </w:r>
            <w:r w:rsidR="0052743B">
              <w:t xml:space="preserve">   </w:t>
            </w:r>
            <w:r w:rsidRPr="0044763F">
              <w:t>E-mail cím:</w:t>
            </w:r>
          </w:p>
        </w:tc>
      </w:tr>
      <w:tr w:rsidR="0050631C" w:rsidRPr="0044763F" w:rsidTr="008D65E8">
        <w:trPr>
          <w:trHeight w:val="382"/>
        </w:trPr>
        <w:tc>
          <w:tcPr>
            <w:tcW w:w="9889" w:type="dxa"/>
            <w:shd w:val="clear" w:color="auto" w:fill="BFBFBF"/>
          </w:tcPr>
          <w:p w:rsidR="0050631C" w:rsidRPr="0044763F" w:rsidRDefault="00A86A8B" w:rsidP="008D65E8">
            <w:pPr>
              <w:ind w:right="-853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50631C" w:rsidRPr="0044763F">
              <w:rPr>
                <w:b/>
              </w:rPr>
              <w:t>Nagykorú vér szerinti vagy örökbefogadott gyermek: 2/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 xml:space="preserve">Név: </w:t>
            </w:r>
            <w:r>
              <w:t xml:space="preserve">                                                            </w:t>
            </w:r>
            <w:r w:rsidR="0052743B">
              <w:t xml:space="preserve"> </w:t>
            </w:r>
            <w:r w:rsidRPr="0044763F">
              <w:t>Születési név: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Bejelentett lakóhely: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Bejelentett tartózkodási hely:</w:t>
            </w:r>
          </w:p>
        </w:tc>
      </w:tr>
      <w:tr w:rsidR="00A2122C" w:rsidRPr="0044763F" w:rsidTr="008D65E8">
        <w:trPr>
          <w:trHeight w:val="38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Értesítési cím</w:t>
            </w:r>
            <w:r>
              <w:t>:</w:t>
            </w:r>
          </w:p>
        </w:tc>
      </w:tr>
      <w:tr w:rsidR="00A2122C" w:rsidRPr="0044763F" w:rsidTr="008D65E8">
        <w:trPr>
          <w:trHeight w:val="402"/>
        </w:trPr>
        <w:tc>
          <w:tcPr>
            <w:tcW w:w="9889" w:type="dxa"/>
          </w:tcPr>
          <w:p w:rsidR="00A2122C" w:rsidRPr="0044763F" w:rsidRDefault="00A2122C" w:rsidP="008D65E8">
            <w:pPr>
              <w:ind w:right="-853"/>
              <w:jc w:val="both"/>
            </w:pPr>
            <w:r w:rsidRPr="0044763F">
              <w:t>Telefonszám: :</w:t>
            </w:r>
            <w:r>
              <w:t xml:space="preserve">                                           </w:t>
            </w:r>
            <w:r w:rsidR="0052743B">
              <w:t xml:space="preserve"> </w:t>
            </w:r>
            <w:r w:rsidRPr="0044763F">
              <w:t>E-mail cím:</w:t>
            </w:r>
          </w:p>
        </w:tc>
      </w:tr>
      <w:tr w:rsidR="006043C2" w:rsidRPr="0044763F" w:rsidTr="008D65E8">
        <w:trPr>
          <w:trHeight w:val="402"/>
        </w:trPr>
        <w:tc>
          <w:tcPr>
            <w:tcW w:w="9889" w:type="dxa"/>
          </w:tcPr>
          <w:p w:rsidR="006043C2" w:rsidRPr="00A50653" w:rsidRDefault="006043C2" w:rsidP="008D65E8">
            <w:pPr>
              <w:pStyle w:val="Nincstrkz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53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4. A kérelmező:</w:t>
            </w:r>
            <w:r w:rsidRPr="00A50653">
              <w:rPr>
                <w:rFonts w:ascii="Times New Roman" w:hAnsi="Times New Roman"/>
                <w:b/>
                <w:sz w:val="24"/>
                <w:szCs w:val="24"/>
              </w:rPr>
              <w:tab/>
              <w:t>A)</w:t>
            </w:r>
            <w:r w:rsidRPr="00A50653">
              <w:rPr>
                <w:rFonts w:ascii="Times New Roman" w:hAnsi="Times New Roman"/>
                <w:sz w:val="24"/>
                <w:szCs w:val="24"/>
              </w:rPr>
              <w:t xml:space="preserve"> cselekvőképes, </w:t>
            </w:r>
          </w:p>
          <w:p w:rsidR="006043C2" w:rsidRPr="00A50653" w:rsidRDefault="006043C2" w:rsidP="008D65E8">
            <w:pPr>
              <w:pStyle w:val="Nincstrkz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53">
              <w:rPr>
                <w:rFonts w:ascii="Times New Roman" w:hAnsi="Times New Roman"/>
                <w:sz w:val="24"/>
                <w:szCs w:val="24"/>
              </w:rPr>
              <w:tab/>
            </w:r>
            <w:r w:rsidRPr="00A50653">
              <w:rPr>
                <w:rFonts w:ascii="Times New Roman" w:hAnsi="Times New Roman"/>
                <w:sz w:val="24"/>
                <w:szCs w:val="24"/>
              </w:rPr>
              <w:tab/>
            </w:r>
            <w:r w:rsidRPr="00A50653">
              <w:rPr>
                <w:rFonts w:ascii="Times New Roman" w:hAnsi="Times New Roman"/>
                <w:sz w:val="24"/>
                <w:szCs w:val="24"/>
              </w:rPr>
              <w:tab/>
            </w:r>
            <w:r w:rsidRPr="00A50653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Pr="00A50653">
              <w:rPr>
                <w:rFonts w:ascii="Times New Roman" w:hAnsi="Times New Roman"/>
                <w:sz w:val="24"/>
                <w:szCs w:val="24"/>
              </w:rPr>
              <w:t xml:space="preserve"> cselekvőképességében részlegesen korlátozott, </w:t>
            </w:r>
          </w:p>
          <w:p w:rsidR="006043C2" w:rsidRPr="00A50653" w:rsidRDefault="006043C2" w:rsidP="008D65E8">
            <w:pPr>
              <w:pStyle w:val="Nincstrkz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53">
              <w:rPr>
                <w:rFonts w:ascii="Times New Roman" w:hAnsi="Times New Roman"/>
                <w:sz w:val="24"/>
                <w:szCs w:val="24"/>
              </w:rPr>
              <w:tab/>
            </w:r>
            <w:r w:rsidRPr="00A50653">
              <w:rPr>
                <w:rFonts w:ascii="Times New Roman" w:hAnsi="Times New Roman"/>
                <w:sz w:val="24"/>
                <w:szCs w:val="24"/>
              </w:rPr>
              <w:tab/>
            </w:r>
            <w:r w:rsidRPr="00A50653">
              <w:rPr>
                <w:rFonts w:ascii="Times New Roman" w:hAnsi="Times New Roman"/>
                <w:sz w:val="24"/>
                <w:szCs w:val="24"/>
              </w:rPr>
              <w:tab/>
            </w:r>
            <w:r w:rsidRPr="00A50653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Pr="00A50653">
              <w:rPr>
                <w:rFonts w:ascii="Times New Roman" w:hAnsi="Times New Roman"/>
                <w:sz w:val="24"/>
                <w:szCs w:val="24"/>
              </w:rPr>
              <w:t xml:space="preserve"> cselekvőképességében teljesen korlátozott, </w:t>
            </w:r>
          </w:p>
          <w:p w:rsidR="006043C2" w:rsidRPr="00A50653" w:rsidRDefault="006043C2" w:rsidP="008D65E8">
            <w:pPr>
              <w:pStyle w:val="Nincstrkz"/>
              <w:ind w:right="-853"/>
              <w:jc w:val="both"/>
              <w:rPr>
                <w:rFonts w:ascii="Times New Roman" w:hAnsi="Times New Roman"/>
              </w:rPr>
            </w:pPr>
            <w:r w:rsidRPr="00A50653">
              <w:rPr>
                <w:rFonts w:ascii="Times New Roman" w:hAnsi="Times New Roman"/>
              </w:rPr>
              <w:t>(kérem, aláhúzással jelölje)</w:t>
            </w:r>
          </w:p>
          <w:p w:rsidR="006043C2" w:rsidRPr="0044763F" w:rsidRDefault="006043C2" w:rsidP="008D65E8">
            <w:pPr>
              <w:ind w:right="-853"/>
              <w:jc w:val="both"/>
            </w:pPr>
          </w:p>
        </w:tc>
      </w:tr>
      <w:tr w:rsidR="008D65E8" w:rsidRPr="00A86A8B" w:rsidTr="008D65E8">
        <w:trPr>
          <w:trHeight w:val="568"/>
        </w:trPr>
        <w:tc>
          <w:tcPr>
            <w:tcW w:w="9887" w:type="dxa"/>
          </w:tcPr>
          <w:p w:rsidR="008D65E8" w:rsidRPr="00A86A8B" w:rsidRDefault="008D65E8" w:rsidP="00411802">
            <w:pPr>
              <w:ind w:right="-853"/>
              <w:jc w:val="both"/>
            </w:pPr>
            <w:r w:rsidRPr="00D50692">
              <w:rPr>
                <w:b/>
                <w:highlight w:val="lightGray"/>
              </w:rPr>
              <w:t>5. Tartási vagy öröklési szerződést kötött-e:</w:t>
            </w:r>
            <w:r w:rsidRPr="00D50692">
              <w:rPr>
                <w:b/>
              </w:rPr>
              <w:tab/>
            </w:r>
            <w:r>
              <w:t xml:space="preserve">                      </w:t>
            </w:r>
            <w:r w:rsidRPr="00D50692">
              <w:rPr>
                <w:b/>
              </w:rPr>
              <w:t>igen</w:t>
            </w:r>
            <w:r w:rsidRPr="00A86A8B">
              <w:tab/>
            </w:r>
            <w:r w:rsidRPr="00A86A8B">
              <w:tab/>
            </w:r>
            <w:r w:rsidRPr="00D50692">
              <w:rPr>
                <w:b/>
              </w:rPr>
              <w:t>nem</w:t>
            </w:r>
          </w:p>
          <w:p w:rsidR="008D65E8" w:rsidRPr="00A86A8B" w:rsidRDefault="008D65E8" w:rsidP="00411802">
            <w:pPr>
              <w:ind w:right="-853"/>
              <w:jc w:val="both"/>
            </w:pPr>
            <w:r w:rsidRPr="00A86A8B">
              <w:t>(</w:t>
            </w:r>
            <w:r w:rsidRPr="00D50692">
              <w:rPr>
                <w:sz w:val="22"/>
                <w:szCs w:val="22"/>
              </w:rPr>
              <w:t>kérem, aláhúzással jelölje)</w:t>
            </w:r>
          </w:p>
        </w:tc>
      </w:tr>
    </w:tbl>
    <w:p w:rsidR="008D65E8" w:rsidRPr="0044763F" w:rsidRDefault="008D65E8" w:rsidP="008D65E8">
      <w:pPr>
        <w:pStyle w:val="Nincstrkz"/>
        <w:ind w:right="-853"/>
        <w:jc w:val="both"/>
        <w:rPr>
          <w:rFonts w:ascii="Times New Roman" w:hAnsi="Times New Roman"/>
          <w:b/>
          <w:sz w:val="24"/>
          <w:szCs w:val="24"/>
          <w:highlight w:val="lightGray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7"/>
      </w:tblGrid>
      <w:tr w:rsidR="008D65E8" w:rsidRPr="0044763F" w:rsidTr="00411802">
        <w:trPr>
          <w:trHeight w:val="411"/>
        </w:trPr>
        <w:tc>
          <w:tcPr>
            <w:tcW w:w="9887" w:type="dxa"/>
            <w:shd w:val="clear" w:color="auto" w:fill="BFBFBF"/>
          </w:tcPr>
          <w:p w:rsidR="008D65E8" w:rsidRPr="0044763F" w:rsidRDefault="008D65E8" w:rsidP="00411802">
            <w:pPr>
              <w:spacing w:after="240"/>
              <w:ind w:right="-853"/>
              <w:jc w:val="both"/>
              <w:rPr>
                <w:b/>
              </w:rPr>
            </w:pPr>
            <w:r w:rsidRPr="0044763F">
              <w:rPr>
                <w:b/>
                <w:shd w:val="clear" w:color="auto" w:fill="BFBFBF"/>
              </w:rPr>
              <w:lastRenderedPageBreak/>
              <w:t>Igen válasz esetén a tartást és gondozást szerződésben vállaló személy adatai:</w:t>
            </w:r>
          </w:p>
        </w:tc>
      </w:tr>
      <w:tr w:rsidR="008D65E8" w:rsidRPr="0044763F" w:rsidTr="00411802">
        <w:trPr>
          <w:trHeight w:val="382"/>
        </w:trPr>
        <w:tc>
          <w:tcPr>
            <w:tcW w:w="9887" w:type="dxa"/>
          </w:tcPr>
          <w:p w:rsidR="008D65E8" w:rsidRPr="0044763F" w:rsidRDefault="008D65E8" w:rsidP="00411802">
            <w:pPr>
              <w:ind w:right="-853"/>
              <w:jc w:val="both"/>
            </w:pPr>
            <w:r w:rsidRPr="0044763F">
              <w:t xml:space="preserve">Név: </w:t>
            </w:r>
            <w:r>
              <w:t xml:space="preserve">                                                            </w:t>
            </w:r>
            <w:r w:rsidRPr="0044763F">
              <w:t>Születési név:</w:t>
            </w:r>
          </w:p>
        </w:tc>
      </w:tr>
      <w:tr w:rsidR="008D65E8" w:rsidRPr="0044763F" w:rsidTr="00411802">
        <w:trPr>
          <w:trHeight w:val="382"/>
        </w:trPr>
        <w:tc>
          <w:tcPr>
            <w:tcW w:w="9887" w:type="dxa"/>
          </w:tcPr>
          <w:p w:rsidR="008D65E8" w:rsidRPr="0044763F" w:rsidRDefault="008D65E8" w:rsidP="00411802">
            <w:pPr>
              <w:ind w:right="-853"/>
              <w:jc w:val="both"/>
            </w:pPr>
            <w:r w:rsidRPr="0044763F">
              <w:t>Bejelentett lakóhely:</w:t>
            </w:r>
          </w:p>
        </w:tc>
      </w:tr>
      <w:tr w:rsidR="008D65E8" w:rsidRPr="0044763F" w:rsidTr="00411802">
        <w:trPr>
          <w:trHeight w:val="382"/>
        </w:trPr>
        <w:tc>
          <w:tcPr>
            <w:tcW w:w="9887" w:type="dxa"/>
          </w:tcPr>
          <w:p w:rsidR="008D65E8" w:rsidRPr="0044763F" w:rsidRDefault="008D65E8" w:rsidP="00411802">
            <w:pPr>
              <w:ind w:right="-853"/>
              <w:jc w:val="both"/>
            </w:pPr>
            <w:r w:rsidRPr="0044763F">
              <w:t>Bejelentett tartózkodási hely:</w:t>
            </w:r>
          </w:p>
        </w:tc>
      </w:tr>
      <w:tr w:rsidR="008D65E8" w:rsidRPr="0044763F" w:rsidTr="00411802">
        <w:trPr>
          <w:trHeight w:val="382"/>
        </w:trPr>
        <w:tc>
          <w:tcPr>
            <w:tcW w:w="9887" w:type="dxa"/>
          </w:tcPr>
          <w:p w:rsidR="008D65E8" w:rsidRPr="0044763F" w:rsidRDefault="008D65E8" w:rsidP="00411802">
            <w:pPr>
              <w:ind w:right="-853"/>
              <w:jc w:val="both"/>
            </w:pPr>
            <w:r w:rsidRPr="0044763F">
              <w:t>Értesítési cím</w:t>
            </w:r>
            <w:r>
              <w:t>:</w:t>
            </w:r>
          </w:p>
        </w:tc>
      </w:tr>
      <w:tr w:rsidR="008D65E8" w:rsidRPr="0044763F" w:rsidTr="00411802">
        <w:trPr>
          <w:trHeight w:val="402"/>
        </w:trPr>
        <w:tc>
          <w:tcPr>
            <w:tcW w:w="9887" w:type="dxa"/>
          </w:tcPr>
          <w:p w:rsidR="008D65E8" w:rsidRPr="0044763F" w:rsidRDefault="008D65E8" w:rsidP="00411802">
            <w:pPr>
              <w:ind w:right="-853"/>
              <w:jc w:val="both"/>
            </w:pPr>
            <w:r w:rsidRPr="0044763F">
              <w:t>Telefonszám: :</w:t>
            </w:r>
            <w:r>
              <w:t xml:space="preserve">                                           </w:t>
            </w:r>
            <w:r w:rsidRPr="0044763F">
              <w:t>E-mail cím:</w:t>
            </w:r>
          </w:p>
        </w:tc>
      </w:tr>
    </w:tbl>
    <w:p w:rsidR="008D65E8" w:rsidRPr="0044763F" w:rsidRDefault="008D65E8" w:rsidP="008D65E8">
      <w:pPr>
        <w:ind w:right="-853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D65E8" w:rsidRPr="0044763F" w:rsidTr="00411802">
        <w:trPr>
          <w:trHeight w:val="441"/>
        </w:trPr>
        <w:tc>
          <w:tcPr>
            <w:tcW w:w="9889" w:type="dxa"/>
            <w:shd w:val="clear" w:color="auto" w:fill="BFBFBF"/>
          </w:tcPr>
          <w:p w:rsidR="008D65E8" w:rsidRPr="0044763F" w:rsidRDefault="008D65E8" w:rsidP="00411802">
            <w:pPr>
              <w:ind w:right="-853"/>
              <w:jc w:val="both"/>
            </w:pPr>
            <w:r w:rsidRPr="0044763F">
              <w:rPr>
                <w:b/>
              </w:rPr>
              <w:t xml:space="preserve">6. A kérelem benyújtásának oka: </w:t>
            </w:r>
            <w:r w:rsidRPr="0044763F">
              <w:t>(kérem, aláhúzással jelölje; több ok is jelölhető)</w:t>
            </w:r>
          </w:p>
        </w:tc>
      </w:tr>
      <w:tr w:rsidR="008D65E8" w:rsidRPr="0044763F" w:rsidTr="00411802">
        <w:trPr>
          <w:trHeight w:val="285"/>
        </w:trPr>
        <w:tc>
          <w:tcPr>
            <w:tcW w:w="9889" w:type="dxa"/>
          </w:tcPr>
          <w:p w:rsidR="008D65E8" w:rsidRPr="0044763F" w:rsidRDefault="008D65E8" w:rsidP="008D65E8">
            <w:pPr>
              <w:numPr>
                <w:ilvl w:val="0"/>
                <w:numId w:val="13"/>
              </w:numPr>
              <w:ind w:right="-853"/>
              <w:jc w:val="both"/>
            </w:pPr>
            <w:r w:rsidRPr="0044763F">
              <w:t>az önellátó képesség csökkenése, illetve elvesztése</w:t>
            </w:r>
          </w:p>
        </w:tc>
      </w:tr>
      <w:tr w:rsidR="008D65E8" w:rsidRPr="0044763F" w:rsidTr="00411802">
        <w:trPr>
          <w:trHeight w:val="262"/>
        </w:trPr>
        <w:tc>
          <w:tcPr>
            <w:tcW w:w="9889" w:type="dxa"/>
          </w:tcPr>
          <w:p w:rsidR="008D65E8" w:rsidRPr="0044763F" w:rsidRDefault="008D65E8" w:rsidP="008D65E8">
            <w:pPr>
              <w:numPr>
                <w:ilvl w:val="0"/>
                <w:numId w:val="13"/>
              </w:numPr>
              <w:ind w:right="-853"/>
              <w:jc w:val="both"/>
            </w:pPr>
            <w:r w:rsidRPr="0044763F">
              <w:t>jövedelmi, megélhetési okok</w:t>
            </w:r>
          </w:p>
        </w:tc>
      </w:tr>
      <w:tr w:rsidR="008D65E8" w:rsidRPr="0044763F" w:rsidTr="00411802">
        <w:trPr>
          <w:trHeight w:val="238"/>
        </w:trPr>
        <w:tc>
          <w:tcPr>
            <w:tcW w:w="9889" w:type="dxa"/>
          </w:tcPr>
          <w:p w:rsidR="008D65E8" w:rsidRPr="0044763F" w:rsidRDefault="008D65E8" w:rsidP="008D65E8">
            <w:pPr>
              <w:numPr>
                <w:ilvl w:val="0"/>
                <w:numId w:val="13"/>
              </w:numPr>
              <w:ind w:right="-853"/>
              <w:jc w:val="both"/>
            </w:pPr>
            <w:r w:rsidRPr="0044763F">
              <w:t>a család ellátó képességének csökkenése, illetve elvesztése</w:t>
            </w:r>
          </w:p>
        </w:tc>
      </w:tr>
      <w:tr w:rsidR="008D65E8" w:rsidRPr="0044763F" w:rsidTr="00411802">
        <w:trPr>
          <w:trHeight w:val="227"/>
        </w:trPr>
        <w:tc>
          <w:tcPr>
            <w:tcW w:w="9889" w:type="dxa"/>
          </w:tcPr>
          <w:p w:rsidR="008D65E8" w:rsidRPr="0044763F" w:rsidRDefault="008D65E8" w:rsidP="008D65E8">
            <w:pPr>
              <w:numPr>
                <w:ilvl w:val="0"/>
                <w:numId w:val="13"/>
              </w:numPr>
              <w:ind w:right="-853"/>
              <w:jc w:val="both"/>
            </w:pPr>
            <w:r w:rsidRPr="0044763F">
              <w:t>mentális, vagy pszichés problémák</w:t>
            </w:r>
          </w:p>
        </w:tc>
      </w:tr>
      <w:tr w:rsidR="008D65E8" w:rsidRPr="0044763F" w:rsidTr="00411802">
        <w:trPr>
          <w:trHeight w:val="218"/>
        </w:trPr>
        <w:tc>
          <w:tcPr>
            <w:tcW w:w="9889" w:type="dxa"/>
          </w:tcPr>
          <w:p w:rsidR="008D65E8" w:rsidRPr="0044763F" w:rsidRDefault="008D65E8" w:rsidP="008D65E8">
            <w:pPr>
              <w:numPr>
                <w:ilvl w:val="0"/>
                <w:numId w:val="13"/>
              </w:numPr>
              <w:ind w:right="-853"/>
              <w:jc w:val="both"/>
            </w:pPr>
            <w:r w:rsidRPr="0044763F">
              <w:t>lakhatással kapcsolatos problémák</w:t>
            </w:r>
          </w:p>
        </w:tc>
      </w:tr>
      <w:tr w:rsidR="008D65E8" w:rsidRPr="0044763F" w:rsidTr="00411802">
        <w:trPr>
          <w:trHeight w:val="193"/>
        </w:trPr>
        <w:tc>
          <w:tcPr>
            <w:tcW w:w="9889" w:type="dxa"/>
          </w:tcPr>
          <w:p w:rsidR="008D65E8" w:rsidRPr="0044763F" w:rsidRDefault="008D65E8" w:rsidP="008D65E8">
            <w:pPr>
              <w:numPr>
                <w:ilvl w:val="0"/>
                <w:numId w:val="13"/>
              </w:numPr>
              <w:ind w:right="-853"/>
              <w:jc w:val="both"/>
            </w:pPr>
            <w:r w:rsidRPr="0044763F">
              <w:t>egyéb, és pedig:</w:t>
            </w:r>
          </w:p>
        </w:tc>
      </w:tr>
      <w:tr w:rsidR="008D65E8" w:rsidRPr="0044763F" w:rsidTr="00411802">
        <w:trPr>
          <w:trHeight w:val="193"/>
        </w:trPr>
        <w:tc>
          <w:tcPr>
            <w:tcW w:w="9889" w:type="dxa"/>
          </w:tcPr>
          <w:p w:rsidR="008D65E8" w:rsidRPr="006043C2" w:rsidRDefault="008D65E8" w:rsidP="00411802">
            <w:pPr>
              <w:pStyle w:val="Nincstrkz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3C2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7. Soron kívüli elhelyezést kér-e:</w:t>
            </w:r>
            <w:r w:rsidRPr="0052743B">
              <w:t xml:space="preserve"> </w:t>
            </w:r>
            <w:r w:rsidRPr="0044763F">
              <w:t>(kérem, aláhúzással jelölje</w:t>
            </w:r>
            <w:r>
              <w:t>)</w:t>
            </w:r>
            <w:r w:rsidRPr="006043C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50692">
              <w:rPr>
                <w:rFonts w:ascii="Times New Roman" w:hAnsi="Times New Roman"/>
                <w:b/>
                <w:sz w:val="24"/>
                <w:szCs w:val="24"/>
              </w:rPr>
              <w:t xml:space="preserve">igen </w:t>
            </w:r>
            <w:r w:rsidRPr="006043C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50692">
              <w:rPr>
                <w:rFonts w:ascii="Times New Roman" w:hAnsi="Times New Roman"/>
                <w:b/>
                <w:sz w:val="24"/>
                <w:szCs w:val="24"/>
              </w:rPr>
              <w:t xml:space="preserve"> nem</w:t>
            </w:r>
          </w:p>
          <w:p w:rsidR="008D65E8" w:rsidRPr="006043C2" w:rsidRDefault="008D65E8" w:rsidP="00411802">
            <w:pPr>
              <w:pStyle w:val="Nincstrkz"/>
              <w:spacing w:after="240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3C2">
              <w:rPr>
                <w:rFonts w:ascii="Times New Roman" w:hAnsi="Times New Roman"/>
                <w:sz w:val="24"/>
                <w:szCs w:val="24"/>
              </w:rPr>
              <w:t>Igen válasz esetén, kérem, indokolja:</w:t>
            </w:r>
          </w:p>
          <w:p w:rsidR="008D65E8" w:rsidRPr="0044763F" w:rsidRDefault="008D65E8" w:rsidP="006C00D2">
            <w:pPr>
              <w:spacing w:before="120"/>
              <w:ind w:right="-853"/>
              <w:jc w:val="both"/>
            </w:pPr>
            <w:r w:rsidRPr="0044763F">
              <w:t>…………………………………………………………………………………………………...</w:t>
            </w:r>
            <w:r>
              <w:t>............</w:t>
            </w:r>
          </w:p>
          <w:p w:rsidR="008D65E8" w:rsidRPr="0044763F" w:rsidRDefault="008D65E8" w:rsidP="006C00D2">
            <w:pPr>
              <w:spacing w:before="120"/>
              <w:ind w:right="-853"/>
              <w:jc w:val="both"/>
            </w:pPr>
            <w:r w:rsidRPr="0044763F">
              <w:t>…………………………………………………………………………………………………...</w:t>
            </w:r>
            <w:r>
              <w:t>............</w:t>
            </w:r>
          </w:p>
          <w:p w:rsidR="008D65E8" w:rsidRPr="0044763F" w:rsidRDefault="008D65E8" w:rsidP="006C00D2">
            <w:pPr>
              <w:spacing w:before="120" w:after="120"/>
              <w:ind w:right="-853"/>
              <w:jc w:val="both"/>
            </w:pPr>
            <w:r w:rsidRPr="0044763F">
              <w:t>…………………………………………………………………………………………………...</w:t>
            </w:r>
            <w:r>
              <w:t>............</w:t>
            </w:r>
          </w:p>
        </w:tc>
      </w:tr>
      <w:tr w:rsidR="008D65E8" w:rsidRPr="0044763F" w:rsidTr="00411802">
        <w:trPr>
          <w:trHeight w:val="193"/>
        </w:trPr>
        <w:tc>
          <w:tcPr>
            <w:tcW w:w="9889" w:type="dxa"/>
          </w:tcPr>
          <w:p w:rsidR="008D65E8" w:rsidRPr="006043C2" w:rsidRDefault="008D65E8" w:rsidP="00411802">
            <w:pPr>
              <w:ind w:right="-853"/>
              <w:jc w:val="both"/>
              <w:rPr>
                <w:sz w:val="22"/>
                <w:szCs w:val="22"/>
              </w:rPr>
            </w:pPr>
            <w:r w:rsidRPr="006043C2">
              <w:rPr>
                <w:b/>
                <w:highlight w:val="lightGray"/>
              </w:rPr>
              <w:t xml:space="preserve">8. A kérelem előterjesztésének, vagy a beutaló határozat beérkezésének időpontja: </w:t>
            </w:r>
          </w:p>
          <w:p w:rsidR="008D65E8" w:rsidRPr="006043C2" w:rsidRDefault="008D65E8" w:rsidP="00F374ED">
            <w:pPr>
              <w:pStyle w:val="Nincstrkz"/>
              <w:spacing w:before="120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>
              <w:t xml:space="preserve">(az intézmény tölti ki)                                                 </w:t>
            </w:r>
            <w:r w:rsidR="00F374ED"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8D65E8" w:rsidRPr="0044763F" w:rsidTr="00411802">
        <w:trPr>
          <w:trHeight w:val="193"/>
        </w:trPr>
        <w:tc>
          <w:tcPr>
            <w:tcW w:w="9889" w:type="dxa"/>
          </w:tcPr>
          <w:p w:rsidR="008D65E8" w:rsidRPr="0044763F" w:rsidRDefault="008D65E8" w:rsidP="00411802">
            <w:pPr>
              <w:pStyle w:val="Nincstrkz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9</w:t>
            </w:r>
            <w:r w:rsidRPr="0044763F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. Az előgondozás lefolytatásának időpontja:</w:t>
            </w:r>
            <w:r w:rsidRPr="0044763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  <w:p w:rsidR="008D65E8" w:rsidRPr="006043C2" w:rsidRDefault="008D65E8" w:rsidP="00F374ED">
            <w:pPr>
              <w:pStyle w:val="Nincstrkz"/>
              <w:ind w:right="-853"/>
              <w:jc w:val="both"/>
              <w:rPr>
                <w:b/>
                <w:highlight w:val="lightGray"/>
              </w:rPr>
            </w:pPr>
            <w:r>
              <w:t xml:space="preserve">(az intézmény tölti ki)                                                </w:t>
            </w:r>
            <w:r w:rsidR="00F374ED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8D65E8" w:rsidRPr="0044763F" w:rsidTr="00411802">
        <w:trPr>
          <w:trHeight w:val="193"/>
        </w:trPr>
        <w:tc>
          <w:tcPr>
            <w:tcW w:w="9889" w:type="dxa"/>
          </w:tcPr>
          <w:p w:rsidR="008D65E8" w:rsidRPr="0044763F" w:rsidRDefault="008D65E8" w:rsidP="006C00D2">
            <w:pPr>
              <w:spacing w:before="120"/>
              <w:ind w:right="-853"/>
              <w:jc w:val="both"/>
              <w:rPr>
                <w:b/>
              </w:rPr>
            </w:pPr>
            <w:r w:rsidRPr="0044763F">
              <w:rPr>
                <w:b/>
                <w:highlight w:val="lightGray"/>
              </w:rPr>
              <w:t>12. Egyéb közlendő:</w:t>
            </w:r>
          </w:p>
          <w:p w:rsidR="008D65E8" w:rsidRPr="0044763F" w:rsidRDefault="008D65E8" w:rsidP="006C00D2">
            <w:pPr>
              <w:spacing w:before="120"/>
              <w:ind w:right="-853"/>
              <w:jc w:val="both"/>
            </w:pPr>
            <w:r w:rsidRPr="0044763F">
              <w:t>…………………………………………………………………………………………………...</w:t>
            </w:r>
            <w:r>
              <w:t>............</w:t>
            </w:r>
          </w:p>
          <w:p w:rsidR="008D65E8" w:rsidRPr="0044763F" w:rsidRDefault="008D65E8" w:rsidP="006C00D2">
            <w:pPr>
              <w:spacing w:before="120"/>
              <w:ind w:right="-853"/>
              <w:jc w:val="both"/>
            </w:pPr>
            <w:r w:rsidRPr="0044763F">
              <w:t>…………………………………………………………………………………………………...</w:t>
            </w:r>
            <w:r>
              <w:t>............</w:t>
            </w:r>
          </w:p>
          <w:p w:rsidR="008D65E8" w:rsidRPr="0044763F" w:rsidRDefault="008D65E8" w:rsidP="006C00D2">
            <w:pPr>
              <w:spacing w:before="120"/>
              <w:ind w:right="-853"/>
              <w:jc w:val="both"/>
            </w:pPr>
            <w:r w:rsidRPr="0044763F">
              <w:t>…………………………………………………………………………………………………...</w:t>
            </w:r>
            <w:r>
              <w:t>............</w:t>
            </w:r>
          </w:p>
          <w:p w:rsidR="008D65E8" w:rsidRDefault="008D65E8" w:rsidP="00411802">
            <w:pPr>
              <w:pStyle w:val="Nincstrkz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</w:tbl>
    <w:p w:rsidR="008D65E8" w:rsidRPr="0044763F" w:rsidRDefault="008D65E8" w:rsidP="008D65E8">
      <w:pPr>
        <w:ind w:right="-853"/>
        <w:jc w:val="both"/>
        <w:rPr>
          <w:b/>
        </w:rPr>
      </w:pPr>
    </w:p>
    <w:p w:rsidR="008D65E8" w:rsidRPr="0044763F" w:rsidRDefault="008D65E8" w:rsidP="008D65E8">
      <w:pPr>
        <w:ind w:right="-853"/>
        <w:jc w:val="both"/>
        <w:rPr>
          <w:b/>
        </w:rPr>
      </w:pPr>
    </w:p>
    <w:p w:rsidR="008D65E8" w:rsidRPr="0044763F" w:rsidRDefault="008D65E8" w:rsidP="008D65E8">
      <w:pPr>
        <w:ind w:right="-853"/>
        <w:jc w:val="both"/>
        <w:rPr>
          <w:b/>
        </w:rPr>
      </w:pPr>
      <w:r w:rsidRPr="0044763F">
        <w:rPr>
          <w:b/>
          <w:highlight w:val="lightGray"/>
        </w:rPr>
        <w:t>Nyilatkozat:</w:t>
      </w:r>
    </w:p>
    <w:p w:rsidR="008D65E8" w:rsidRPr="0044763F" w:rsidRDefault="008D65E8" w:rsidP="008D65E8">
      <w:pPr>
        <w:ind w:right="-853"/>
        <w:jc w:val="both"/>
      </w:pPr>
      <w:r w:rsidRPr="0044763F">
        <w:t>Alulírott kérelmező hozzájárulok az adataim elektronikus úton történő rögzítéséhez, azok nyilvántartásához.</w:t>
      </w:r>
    </w:p>
    <w:p w:rsidR="008D65E8" w:rsidRPr="0044763F" w:rsidRDefault="008D65E8" w:rsidP="008D65E8">
      <w:pPr>
        <w:ind w:right="-853"/>
        <w:jc w:val="both"/>
      </w:pPr>
      <w:r w:rsidRPr="0044763F">
        <w:t>A közölt adatok a valóságnak megfelelnek, a személyi adatok</w:t>
      </w:r>
      <w:r>
        <w:t xml:space="preserve"> </w:t>
      </w:r>
      <w:r w:rsidRPr="0044763F">
        <w:t>a személyi okmányokban bejegyzett adatokkal megegyeznek.</w:t>
      </w:r>
    </w:p>
    <w:p w:rsidR="008D65E8" w:rsidRDefault="008D65E8" w:rsidP="008D65E8">
      <w:pPr>
        <w:ind w:right="-853"/>
        <w:jc w:val="both"/>
      </w:pPr>
    </w:p>
    <w:p w:rsidR="008D65E8" w:rsidRPr="0044763F" w:rsidRDefault="008D65E8" w:rsidP="008D65E8">
      <w:pPr>
        <w:ind w:right="-853"/>
        <w:jc w:val="both"/>
      </w:pPr>
      <w:r w:rsidRPr="0044763F">
        <w:t>Dátum:</w:t>
      </w:r>
      <w:r w:rsidR="00137B8C">
        <w:t xml:space="preserve"> </w:t>
      </w:r>
      <w:r>
        <w:t>………………………………………….</w:t>
      </w:r>
    </w:p>
    <w:p w:rsidR="008D65E8" w:rsidRDefault="008D65E8" w:rsidP="008D65E8">
      <w:pPr>
        <w:ind w:right="-853"/>
        <w:jc w:val="both"/>
      </w:pPr>
    </w:p>
    <w:p w:rsidR="008D65E8" w:rsidRDefault="008D65E8" w:rsidP="008D65E8">
      <w:pPr>
        <w:ind w:right="-853"/>
        <w:jc w:val="both"/>
      </w:pPr>
    </w:p>
    <w:p w:rsidR="008D65E8" w:rsidRDefault="008D65E8" w:rsidP="008D65E8">
      <w:pPr>
        <w:ind w:right="-853"/>
        <w:jc w:val="both"/>
      </w:pPr>
    </w:p>
    <w:p w:rsidR="008D65E8" w:rsidRPr="0044763F" w:rsidRDefault="008D65E8" w:rsidP="008D65E8">
      <w:pPr>
        <w:ind w:right="-853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06"/>
        <w:gridCol w:w="5283"/>
      </w:tblGrid>
      <w:tr w:rsidR="008D65E8" w:rsidRPr="0044763F" w:rsidTr="00411802">
        <w:tc>
          <w:tcPr>
            <w:tcW w:w="4606" w:type="dxa"/>
          </w:tcPr>
          <w:p w:rsidR="008D65E8" w:rsidRPr="0044763F" w:rsidRDefault="008D65E8" w:rsidP="00411802">
            <w:pPr>
              <w:pBdr>
                <w:bottom w:val="single" w:sz="6" w:space="1" w:color="auto"/>
              </w:pBdr>
              <w:ind w:right="-853"/>
              <w:jc w:val="both"/>
            </w:pPr>
          </w:p>
          <w:p w:rsidR="008D65E8" w:rsidRPr="0044763F" w:rsidRDefault="008D65E8" w:rsidP="00411802">
            <w:pPr>
              <w:ind w:right="-853"/>
              <w:jc w:val="both"/>
            </w:pPr>
            <w:r>
              <w:t xml:space="preserve">         </w:t>
            </w:r>
            <w:r w:rsidRPr="0044763F">
              <w:t>az ellátást kérelmező aláírása</w:t>
            </w:r>
          </w:p>
          <w:p w:rsidR="008D65E8" w:rsidRPr="0044763F" w:rsidRDefault="008D65E8" w:rsidP="00411802">
            <w:pPr>
              <w:ind w:right="-853"/>
              <w:jc w:val="both"/>
            </w:pPr>
          </w:p>
        </w:tc>
        <w:tc>
          <w:tcPr>
            <w:tcW w:w="5283" w:type="dxa"/>
          </w:tcPr>
          <w:p w:rsidR="008D65E8" w:rsidRPr="0044763F" w:rsidRDefault="008D65E8" w:rsidP="00411802">
            <w:pPr>
              <w:pBdr>
                <w:bottom w:val="single" w:sz="6" w:space="1" w:color="auto"/>
              </w:pBdr>
              <w:ind w:right="-853"/>
              <w:jc w:val="center"/>
            </w:pPr>
          </w:p>
          <w:p w:rsidR="008D65E8" w:rsidRDefault="008D65E8" w:rsidP="007E0DDF">
            <w:pPr>
              <w:ind w:left="217" w:right="-853"/>
            </w:pPr>
            <w:r w:rsidRPr="0044763F">
              <w:t>az ellátást kérelmező törvényes képviselőjének</w:t>
            </w:r>
          </w:p>
          <w:p w:rsidR="008D65E8" w:rsidRPr="0044763F" w:rsidRDefault="008D65E8" w:rsidP="007E0DDF">
            <w:pPr>
              <w:ind w:left="2060" w:right="-853"/>
            </w:pPr>
            <w:r w:rsidRPr="0044763F">
              <w:t>aláírása</w:t>
            </w:r>
          </w:p>
        </w:tc>
      </w:tr>
    </w:tbl>
    <w:p w:rsidR="00A86A8B" w:rsidRPr="00B30225" w:rsidRDefault="00A86A8B" w:rsidP="00B30225">
      <w:pPr>
        <w:ind w:right="-853"/>
        <w:rPr>
          <w:sz w:val="18"/>
        </w:rPr>
      </w:pPr>
    </w:p>
    <w:sectPr w:rsidR="00A86A8B" w:rsidRPr="00B30225" w:rsidSect="008D65E8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842"/>
    <w:multiLevelType w:val="hybridMultilevel"/>
    <w:tmpl w:val="BE5435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167067"/>
    <w:multiLevelType w:val="hybridMultilevel"/>
    <w:tmpl w:val="D2D024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81755"/>
    <w:multiLevelType w:val="hybridMultilevel"/>
    <w:tmpl w:val="4B3EFC26"/>
    <w:lvl w:ilvl="0" w:tplc="807C8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298E"/>
    <w:multiLevelType w:val="hybridMultilevel"/>
    <w:tmpl w:val="F9DC37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C0FE0"/>
    <w:multiLevelType w:val="hybridMultilevel"/>
    <w:tmpl w:val="CA82836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E15A81"/>
    <w:multiLevelType w:val="multilevel"/>
    <w:tmpl w:val="4B3EFC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7150A"/>
    <w:multiLevelType w:val="hybridMultilevel"/>
    <w:tmpl w:val="095432A8"/>
    <w:lvl w:ilvl="0" w:tplc="64F0E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04670"/>
    <w:multiLevelType w:val="hybridMultilevel"/>
    <w:tmpl w:val="F0D82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36CDC"/>
    <w:multiLevelType w:val="hybridMultilevel"/>
    <w:tmpl w:val="ED7071DC"/>
    <w:lvl w:ilvl="0" w:tplc="807C8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8B8"/>
    <w:multiLevelType w:val="hybridMultilevel"/>
    <w:tmpl w:val="3A8C83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5245C3"/>
    <w:multiLevelType w:val="hybridMultilevel"/>
    <w:tmpl w:val="5D6C91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381D9D"/>
    <w:multiLevelType w:val="hybridMultilevel"/>
    <w:tmpl w:val="A98032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A6D59"/>
    <w:multiLevelType w:val="hybridMultilevel"/>
    <w:tmpl w:val="703066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94"/>
    <w:rsid w:val="00045D31"/>
    <w:rsid w:val="000A5BF0"/>
    <w:rsid w:val="000D37EA"/>
    <w:rsid w:val="000F2994"/>
    <w:rsid w:val="00137B8C"/>
    <w:rsid w:val="00174E6C"/>
    <w:rsid w:val="00176807"/>
    <w:rsid w:val="00187A04"/>
    <w:rsid w:val="001968C7"/>
    <w:rsid w:val="001B4BEC"/>
    <w:rsid w:val="00215CB5"/>
    <w:rsid w:val="00244A1F"/>
    <w:rsid w:val="00256DF0"/>
    <w:rsid w:val="002B5C9C"/>
    <w:rsid w:val="002F1430"/>
    <w:rsid w:val="002F209B"/>
    <w:rsid w:val="0031063E"/>
    <w:rsid w:val="00311AC7"/>
    <w:rsid w:val="003606D1"/>
    <w:rsid w:val="00371CBE"/>
    <w:rsid w:val="00411802"/>
    <w:rsid w:val="00421ACB"/>
    <w:rsid w:val="00440B95"/>
    <w:rsid w:val="004656AF"/>
    <w:rsid w:val="00472F94"/>
    <w:rsid w:val="00475AA7"/>
    <w:rsid w:val="004E3FF2"/>
    <w:rsid w:val="004E7D4C"/>
    <w:rsid w:val="005061FB"/>
    <w:rsid w:val="0050631C"/>
    <w:rsid w:val="0052743B"/>
    <w:rsid w:val="00584AB5"/>
    <w:rsid w:val="005A7ED1"/>
    <w:rsid w:val="005D213F"/>
    <w:rsid w:val="005E0344"/>
    <w:rsid w:val="006043C2"/>
    <w:rsid w:val="00614897"/>
    <w:rsid w:val="0062058F"/>
    <w:rsid w:val="00657B1F"/>
    <w:rsid w:val="00670271"/>
    <w:rsid w:val="00697365"/>
    <w:rsid w:val="006A72BA"/>
    <w:rsid w:val="006C00D2"/>
    <w:rsid w:val="006D567B"/>
    <w:rsid w:val="007B310D"/>
    <w:rsid w:val="007E0DDF"/>
    <w:rsid w:val="008231F4"/>
    <w:rsid w:val="00892927"/>
    <w:rsid w:val="008D3F49"/>
    <w:rsid w:val="008D6411"/>
    <w:rsid w:val="008D65E8"/>
    <w:rsid w:val="009450A3"/>
    <w:rsid w:val="00A15338"/>
    <w:rsid w:val="00A2122C"/>
    <w:rsid w:val="00A23354"/>
    <w:rsid w:val="00A50653"/>
    <w:rsid w:val="00A86A8B"/>
    <w:rsid w:val="00AC0011"/>
    <w:rsid w:val="00AE4C67"/>
    <w:rsid w:val="00B30225"/>
    <w:rsid w:val="00B94288"/>
    <w:rsid w:val="00B9468E"/>
    <w:rsid w:val="00BA087E"/>
    <w:rsid w:val="00BC5892"/>
    <w:rsid w:val="00C102B1"/>
    <w:rsid w:val="00C20F17"/>
    <w:rsid w:val="00C55BDD"/>
    <w:rsid w:val="00C95275"/>
    <w:rsid w:val="00CA37D6"/>
    <w:rsid w:val="00CF4D74"/>
    <w:rsid w:val="00D22F7C"/>
    <w:rsid w:val="00D50692"/>
    <w:rsid w:val="00D64D11"/>
    <w:rsid w:val="00DB5019"/>
    <w:rsid w:val="00DB7064"/>
    <w:rsid w:val="00DD1DB5"/>
    <w:rsid w:val="00DD2BE9"/>
    <w:rsid w:val="00DD4F20"/>
    <w:rsid w:val="00DF2880"/>
    <w:rsid w:val="00E42DC7"/>
    <w:rsid w:val="00E720CE"/>
    <w:rsid w:val="00E726C0"/>
    <w:rsid w:val="00E93C86"/>
    <w:rsid w:val="00F374ED"/>
    <w:rsid w:val="00F41FED"/>
    <w:rsid w:val="00F760E3"/>
    <w:rsid w:val="00FA6737"/>
    <w:rsid w:val="00FE1BC5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F194-AC9B-4C6E-A53F-DCCCA7B4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57B1F"/>
    <w:pPr>
      <w:keepNext/>
      <w:widowControl w:val="0"/>
      <w:outlineLvl w:val="0"/>
    </w:pPr>
    <w:rPr>
      <w:snapToGrid w:val="0"/>
      <w:sz w:val="28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E42DC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0631C"/>
    <w:pPr>
      <w:spacing w:after="200" w:line="276" w:lineRule="auto"/>
      <w:ind w:left="720"/>
      <w:contextualSpacing/>
    </w:pPr>
    <w:rPr>
      <w:rFonts w:ascii="Palatino Linotype" w:eastAsia="Calibri" w:hAnsi="Palatino Linotype"/>
      <w:szCs w:val="22"/>
      <w:lang w:eastAsia="en-US"/>
    </w:rPr>
  </w:style>
  <w:style w:type="paragraph" w:styleId="Nincstrkz">
    <w:name w:val="No Spacing"/>
    <w:uiPriority w:val="1"/>
    <w:qFormat/>
    <w:rsid w:val="0050631C"/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rsid w:val="00657B1F"/>
    <w:rPr>
      <w:snapToGrid w:val="0"/>
      <w:sz w:val="28"/>
    </w:rPr>
  </w:style>
  <w:style w:type="character" w:styleId="Hiperhivatkozs">
    <w:name w:val="Hyperlink"/>
    <w:rsid w:val="00657B1F"/>
    <w:rPr>
      <w:color w:val="0000FF"/>
      <w:u w:val="single"/>
    </w:rPr>
  </w:style>
  <w:style w:type="table" w:styleId="Rcsostblzat">
    <w:name w:val="Table Grid"/>
    <w:basedOn w:val="Normltblzat"/>
    <w:rsid w:val="00A5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idősek otthona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ezüstfenyő</dc:creator>
  <cp:keywords/>
  <cp:lastModifiedBy>Ágnes Gergó</cp:lastModifiedBy>
  <cp:revision>2</cp:revision>
  <cp:lastPrinted>2019-04-09T12:48:00Z</cp:lastPrinted>
  <dcterms:created xsi:type="dcterms:W3CDTF">2026-01-23T13:34:00Z</dcterms:created>
  <dcterms:modified xsi:type="dcterms:W3CDTF">2026-01-23T13:34:00Z</dcterms:modified>
</cp:coreProperties>
</file>